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B294F6" w14:textId="3D68239D" w:rsidR="00AC5321" w:rsidRPr="001A67A4" w:rsidRDefault="00AC5321" w:rsidP="00AC5321">
      <w:pPr>
        <w:shd w:val="clear" w:color="auto" w:fill="FFFFFF"/>
        <w:rPr>
          <w:rFonts w:cstheme="minorHAnsi"/>
          <w:color w:val="000000" w:themeColor="text1"/>
        </w:rPr>
      </w:pPr>
      <w:ins w:id="0" w:author="eric@launderette.nl" w:date="2025-03-31T17:13:00Z" w16du:dateUtc="2025-03-31T15:13:00Z">
        <w:r>
          <w:rPr>
            <w:noProof/>
          </w:rPr>
          <w:drawing>
            <wp:inline distT="0" distB="0" distL="0" distR="0" wp14:anchorId="0A3E2CFF" wp14:editId="78ADD9B4">
              <wp:extent cx="5760720" cy="4320540"/>
              <wp:effectExtent l="0" t="0" r="5080" b="0"/>
              <wp:docPr id="366101979" name="Afbeelding 1" descr="Afbeelding met hemel, buitenshuis, persoon, speeltuin&#10;&#10;Door AI gegenereerde inhoud is mogelijk onjuist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66101979" name="Afbeelding 1" descr="Afbeelding met hemel, buitenshuis, persoon, speeltuin&#10;&#10;Door AI gegenereerde inhoud is mogelijk onjuist."/>
                      <pic:cNvPicPr/>
                    </pic:nvPicPr>
                    <pic:blipFill>
                      <a:blip r:embed="rId4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760720" cy="43205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ins>
      <w:ins w:id="1" w:author="eric@launderette.nl" w:date="2025-03-31T17:15:00Z" w16du:dateUtc="2025-03-31T15:15:00Z">
        <w:r w:rsidRPr="00AC5321">
          <w:rPr>
            <w:rFonts w:ascii="SF Pro" w:hAnsi="SF Pro"/>
            <w:color w:val="000000"/>
            <w:sz w:val="20"/>
            <w:szCs w:val="20"/>
          </w:rPr>
          <w:t xml:space="preserve"> </w:t>
        </w:r>
      </w:ins>
      <w:r w:rsidR="001A67A4">
        <w:rPr>
          <w:rFonts w:ascii="SF Pro" w:hAnsi="SF Pro"/>
          <w:color w:val="000000"/>
          <w:sz w:val="20"/>
          <w:szCs w:val="20"/>
        </w:rPr>
        <w:t xml:space="preserve">    </w:t>
      </w:r>
      <w:r w:rsidRPr="001A67A4">
        <w:rPr>
          <w:rFonts w:cstheme="minorHAnsi"/>
          <w:color w:val="000000" w:themeColor="text1"/>
          <w:sz w:val="20"/>
          <w:szCs w:val="20"/>
        </w:rPr>
        <w:t xml:space="preserve">Herman </w:t>
      </w:r>
      <w:proofErr w:type="spellStart"/>
      <w:r w:rsidRPr="001A67A4">
        <w:rPr>
          <w:rFonts w:cstheme="minorHAnsi"/>
          <w:color w:val="000000" w:themeColor="text1"/>
          <w:sz w:val="20"/>
          <w:szCs w:val="20"/>
        </w:rPr>
        <w:t>Wielens</w:t>
      </w:r>
      <w:proofErr w:type="spellEnd"/>
      <w:r w:rsidRPr="001A67A4">
        <w:rPr>
          <w:rFonts w:cstheme="minorHAnsi"/>
          <w:color w:val="000000" w:themeColor="text1"/>
          <w:sz w:val="20"/>
          <w:szCs w:val="20"/>
        </w:rPr>
        <w:t xml:space="preserve"> van </w:t>
      </w:r>
      <w:proofErr w:type="spellStart"/>
      <w:r w:rsidRPr="001A67A4">
        <w:rPr>
          <w:rFonts w:cstheme="minorHAnsi"/>
          <w:color w:val="000000" w:themeColor="text1"/>
          <w:sz w:val="20"/>
          <w:szCs w:val="20"/>
        </w:rPr>
        <w:t>FreeWheel</w:t>
      </w:r>
      <w:proofErr w:type="spellEnd"/>
      <w:r w:rsidRPr="001A67A4">
        <w:rPr>
          <w:rFonts w:cstheme="minorHAnsi"/>
          <w:color w:val="000000" w:themeColor="text1"/>
          <w:sz w:val="20"/>
          <w:szCs w:val="20"/>
        </w:rPr>
        <w:t xml:space="preserve"> </w:t>
      </w:r>
      <w:proofErr w:type="spellStart"/>
      <w:r w:rsidRPr="001A67A4">
        <w:rPr>
          <w:rFonts w:cstheme="minorHAnsi"/>
          <w:color w:val="000000" w:themeColor="text1"/>
          <w:sz w:val="20"/>
          <w:szCs w:val="20"/>
        </w:rPr>
        <w:t>Vitality</w:t>
      </w:r>
      <w:proofErr w:type="spellEnd"/>
      <w:r w:rsidRPr="001A67A4">
        <w:rPr>
          <w:rFonts w:cstheme="minorHAnsi"/>
          <w:color w:val="000000" w:themeColor="text1"/>
          <w:sz w:val="20"/>
          <w:szCs w:val="20"/>
        </w:rPr>
        <w:t xml:space="preserve"> Club</w:t>
      </w:r>
      <w:r w:rsidR="001A67A4">
        <w:rPr>
          <w:rFonts w:cstheme="minorHAnsi"/>
          <w:color w:val="000000" w:themeColor="text1"/>
          <w:highlight w:val="yellow"/>
        </w:rPr>
        <w:t xml:space="preserve"> </w:t>
      </w:r>
      <w:r w:rsidR="0025050D" w:rsidRPr="001A67A4">
        <w:rPr>
          <w:rFonts w:cstheme="minorHAnsi"/>
          <w:color w:val="000000" w:themeColor="text1"/>
          <w:highlight w:val="yellow"/>
        </w:rPr>
        <w:t>(</w:t>
      </w:r>
      <w:hyperlink r:id="rId5" w:history="1">
        <w:r w:rsidRPr="001A67A4">
          <w:rPr>
            <w:rStyle w:val="Hyperlink"/>
            <w:rFonts w:cstheme="minorHAnsi"/>
            <w:color w:val="000000" w:themeColor="text1"/>
            <w:sz w:val="21"/>
            <w:szCs w:val="21"/>
          </w:rPr>
          <w:t>freewheelclub.nl</w:t>
        </w:r>
      </w:hyperlink>
      <w:r w:rsidR="0025050D" w:rsidRPr="001A67A4">
        <w:rPr>
          <w:rStyle w:val="vuuxrf"/>
          <w:rFonts w:cstheme="minorHAnsi"/>
          <w:color w:val="000000" w:themeColor="text1"/>
          <w:sz w:val="21"/>
          <w:szCs w:val="21"/>
        </w:rPr>
        <w:t>)</w:t>
      </w:r>
    </w:p>
    <w:p w14:paraId="60F09AEE" w14:textId="77777777" w:rsidR="009113BA" w:rsidRDefault="009113BA" w:rsidP="009113BA">
      <w:pPr>
        <w:spacing w:after="0" w:line="276" w:lineRule="auto"/>
        <w:rPr>
          <w:b/>
          <w:bCs/>
        </w:rPr>
      </w:pPr>
    </w:p>
    <w:p w14:paraId="00C6D942" w14:textId="1F36CFF9" w:rsidR="009113BA" w:rsidRPr="009113BA" w:rsidRDefault="009113BA" w:rsidP="009113BA">
      <w:pPr>
        <w:spacing w:after="0" w:line="276" w:lineRule="auto"/>
        <w:rPr>
          <w:sz w:val="44"/>
          <w:szCs w:val="44"/>
        </w:rPr>
      </w:pPr>
      <w:r w:rsidRPr="009113BA">
        <w:rPr>
          <w:sz w:val="44"/>
          <w:szCs w:val="44"/>
        </w:rPr>
        <w:t>‘Word fit, maak nieuwe vrienden en krijg vele gezonde jaren cadeau’</w:t>
      </w:r>
    </w:p>
    <w:p w14:paraId="5815A9AA" w14:textId="77777777" w:rsidR="009113BA" w:rsidRDefault="009113BA" w:rsidP="009113BA">
      <w:pPr>
        <w:spacing w:after="0" w:line="276" w:lineRule="auto"/>
      </w:pPr>
    </w:p>
    <w:p w14:paraId="6199CC05" w14:textId="4770E436" w:rsidR="00AC5321" w:rsidRDefault="00E92B0E" w:rsidP="00441245">
      <w:pPr>
        <w:spacing w:after="0" w:line="276" w:lineRule="auto"/>
      </w:pPr>
      <w:r>
        <w:t>Een dubbele nekhernia be</w:t>
      </w:r>
      <w:r w:rsidR="00966963">
        <w:t>perkte</w:t>
      </w:r>
      <w:r>
        <w:t xml:space="preserve"> Herman </w:t>
      </w:r>
      <w:proofErr w:type="spellStart"/>
      <w:r>
        <w:t>Wielens</w:t>
      </w:r>
      <w:proofErr w:type="spellEnd"/>
      <w:r>
        <w:t xml:space="preserve"> uit Ulft enorm in zijn bewegingen. </w:t>
      </w:r>
      <w:r w:rsidR="00F80011">
        <w:t>“</w:t>
      </w:r>
      <w:r w:rsidR="00966963">
        <w:t>Ik groeide langzaam dicht en kreeg er ook nog suiker</w:t>
      </w:r>
      <w:r w:rsidR="00F80011">
        <w:t>ziekte</w:t>
      </w:r>
      <w:r w:rsidR="00966963">
        <w:t xml:space="preserve"> bij.</w:t>
      </w:r>
      <w:r w:rsidR="00771C07">
        <w:t>”</w:t>
      </w:r>
      <w:r w:rsidR="00966963">
        <w:t xml:space="preserve"> Tijdens </w:t>
      </w:r>
      <w:r w:rsidR="00737561">
        <w:t>een</w:t>
      </w:r>
      <w:r w:rsidR="00966963">
        <w:t xml:space="preserve"> bezoek aan één van onze </w:t>
      </w:r>
      <w:r>
        <w:t>zoon</w:t>
      </w:r>
      <w:r w:rsidR="00966963">
        <w:t>s</w:t>
      </w:r>
      <w:r>
        <w:t xml:space="preserve"> </w:t>
      </w:r>
      <w:r w:rsidR="00966963">
        <w:t xml:space="preserve">ontdekte ik in </w:t>
      </w:r>
      <w:r>
        <w:t xml:space="preserve">de Verenigde Staten het boekje </w:t>
      </w:r>
      <w:proofErr w:type="spellStart"/>
      <w:r w:rsidRPr="009113BA">
        <w:rPr>
          <w:i/>
          <w:iCs/>
        </w:rPr>
        <w:t>Younger</w:t>
      </w:r>
      <w:proofErr w:type="spellEnd"/>
      <w:r w:rsidRPr="009113BA">
        <w:rPr>
          <w:i/>
          <w:iCs/>
        </w:rPr>
        <w:t xml:space="preserve"> Next </w:t>
      </w:r>
      <w:proofErr w:type="spellStart"/>
      <w:r w:rsidRPr="009113BA">
        <w:rPr>
          <w:i/>
          <w:iCs/>
        </w:rPr>
        <w:t>Year</w:t>
      </w:r>
      <w:proofErr w:type="spellEnd"/>
      <w:r w:rsidR="00966963">
        <w:rPr>
          <w:i/>
          <w:iCs/>
        </w:rPr>
        <w:t>.</w:t>
      </w:r>
      <w:r>
        <w:t xml:space="preserve"> </w:t>
      </w:r>
      <w:r w:rsidR="00966963">
        <w:t>E</w:t>
      </w:r>
      <w:r>
        <w:t xml:space="preserve">en </w:t>
      </w:r>
      <w:r w:rsidR="00F80011">
        <w:t>boek</w:t>
      </w:r>
      <w:r>
        <w:t xml:space="preserve"> met </w:t>
      </w:r>
      <w:r w:rsidR="00F80011">
        <w:t xml:space="preserve">zeven </w:t>
      </w:r>
      <w:r>
        <w:t>leefregels d</w:t>
      </w:r>
      <w:r w:rsidR="00966963">
        <w:t>ie</w:t>
      </w:r>
      <w:r>
        <w:t xml:space="preserve"> </w:t>
      </w:r>
      <w:r w:rsidR="00FF5514">
        <w:t>zeventig</w:t>
      </w:r>
      <w:r>
        <w:t xml:space="preserve"> </w:t>
      </w:r>
      <w:r w:rsidR="00FF5514">
        <w:t>procent</w:t>
      </w:r>
      <w:r>
        <w:t xml:space="preserve"> minder last van ouderdomskwalen en </w:t>
      </w:r>
      <w:r w:rsidR="00FF5514">
        <w:t>vijftig procent</w:t>
      </w:r>
      <w:r>
        <w:t xml:space="preserve"> minder kans op ernstige ziektes</w:t>
      </w:r>
      <w:r w:rsidR="009113BA">
        <w:t xml:space="preserve"> </w:t>
      </w:r>
      <w:r w:rsidR="00737561">
        <w:t>beloven</w:t>
      </w:r>
      <w:r w:rsidR="009113BA">
        <w:t xml:space="preserve">. </w:t>
      </w:r>
      <w:r w:rsidR="00F80011">
        <w:t>Die</w:t>
      </w:r>
      <w:r w:rsidR="009113BA">
        <w:t xml:space="preserve"> regels </w:t>
      </w:r>
      <w:r w:rsidR="00F80011">
        <w:t xml:space="preserve">ben ik </w:t>
      </w:r>
      <w:r w:rsidR="009113BA">
        <w:t xml:space="preserve">gaan volgen. Een half jaar later was mijn suiker verdwenen, mijn conditie beter en was ik behoorlijk afgevallen. </w:t>
      </w:r>
      <w:r w:rsidR="00966963">
        <w:t>Dit</w:t>
      </w:r>
      <w:r w:rsidR="009113BA">
        <w:t xml:space="preserve"> succes </w:t>
      </w:r>
      <w:r w:rsidR="00966963">
        <w:t>wilde</w:t>
      </w:r>
      <w:r w:rsidR="009113BA">
        <w:t xml:space="preserve"> ik graag delen. Dus ben </w:t>
      </w:r>
      <w:r w:rsidR="00737561">
        <w:t xml:space="preserve">ik </w:t>
      </w:r>
      <w:r w:rsidR="00FF5514">
        <w:t xml:space="preserve">in 2010 </w:t>
      </w:r>
      <w:r w:rsidR="00771C07">
        <w:t>m</w:t>
      </w:r>
      <w:r w:rsidR="00F80011">
        <w:t>et vijftien plaatsgenoten</w:t>
      </w:r>
      <w:r w:rsidR="00705CB4">
        <w:t xml:space="preserve"> </w:t>
      </w:r>
      <w:r w:rsidR="00FF5514">
        <w:t xml:space="preserve">de </w:t>
      </w:r>
      <w:proofErr w:type="spellStart"/>
      <w:r w:rsidR="00FF5514">
        <w:t>FreeWheel</w:t>
      </w:r>
      <w:proofErr w:type="spellEnd"/>
      <w:r w:rsidR="00FF5514">
        <w:t xml:space="preserve"> </w:t>
      </w:r>
      <w:proofErr w:type="spellStart"/>
      <w:r w:rsidR="00FF5514">
        <w:t>Vitality</w:t>
      </w:r>
      <w:proofErr w:type="spellEnd"/>
      <w:r w:rsidR="00FF5514">
        <w:t xml:space="preserve"> Club begonnen. Sindsdien sporten we elke </w:t>
      </w:r>
      <w:r w:rsidR="00771C07">
        <w:t xml:space="preserve">werkdag </w:t>
      </w:r>
      <w:r w:rsidR="00FF5514">
        <w:t>een uurtje in de ochtend</w:t>
      </w:r>
      <w:r w:rsidR="00705CB4">
        <w:t xml:space="preserve">. We hebben </w:t>
      </w:r>
      <w:r w:rsidR="00F80011">
        <w:t>er</w:t>
      </w:r>
      <w:r w:rsidR="00705CB4">
        <w:t xml:space="preserve"> zelf nog een leefregel aan toegevoegd: </w:t>
      </w:r>
      <w:r w:rsidR="00441245">
        <w:t>A</w:t>
      </w:r>
      <w:r w:rsidR="00441245" w:rsidRPr="00441245">
        <w:t xml:space="preserve">f en toe een </w:t>
      </w:r>
      <w:r w:rsidR="00441245">
        <w:t>‘</w:t>
      </w:r>
      <w:r w:rsidR="00441245" w:rsidRPr="00441245">
        <w:t>bourgondische</w:t>
      </w:r>
      <w:r w:rsidR="00441245">
        <w:t xml:space="preserve">’ </w:t>
      </w:r>
      <w:r w:rsidR="00441245" w:rsidRPr="00441245">
        <w:t>dag is geen problee</w:t>
      </w:r>
      <w:r w:rsidR="00441245">
        <w:t>m</w:t>
      </w:r>
      <w:r w:rsidR="00705CB4">
        <w:t>.</w:t>
      </w:r>
      <w:r w:rsidR="00441245">
        <w:t xml:space="preserve"> </w:t>
      </w:r>
      <w:r w:rsidR="00667284">
        <w:t xml:space="preserve">We </w:t>
      </w:r>
      <w:r w:rsidR="00F80011">
        <w:t xml:space="preserve">hebben nu </w:t>
      </w:r>
      <w:r w:rsidR="00667284">
        <w:t xml:space="preserve">200 </w:t>
      </w:r>
      <w:r w:rsidR="00F80011">
        <w:t>deelnemers</w:t>
      </w:r>
      <w:r w:rsidR="00705CB4">
        <w:t xml:space="preserve"> en </w:t>
      </w:r>
      <w:r w:rsidR="00771C07">
        <w:t>er is</w:t>
      </w:r>
      <w:r w:rsidR="00667284">
        <w:t xml:space="preserve"> </w:t>
      </w:r>
      <w:r w:rsidR="00441245">
        <w:t xml:space="preserve">al </w:t>
      </w:r>
      <w:r w:rsidR="00705CB4">
        <w:t xml:space="preserve">een tweede club opgericht. </w:t>
      </w:r>
      <w:r w:rsidR="00737561">
        <w:t>Dit</w:t>
      </w:r>
      <w:r w:rsidR="00667284">
        <w:t xml:space="preserve"> succes wordt gezien en ook gedeeld.</w:t>
      </w:r>
      <w:r w:rsidR="00A0480C">
        <w:t>”</w:t>
      </w:r>
      <w:r w:rsidR="00667284">
        <w:t xml:space="preserve"> </w:t>
      </w:r>
      <w:r w:rsidR="00FF5514">
        <w:t xml:space="preserve">Inmiddels zijn </w:t>
      </w:r>
      <w:r w:rsidR="00441245">
        <w:t>er meerdere</w:t>
      </w:r>
      <w:r w:rsidR="00FF5514">
        <w:t xml:space="preserve"> clubs</w:t>
      </w:r>
      <w:r w:rsidR="00441245">
        <w:t xml:space="preserve"> in de Achterhoek en </w:t>
      </w:r>
      <w:r w:rsidR="00A0480C">
        <w:t>de</w:t>
      </w:r>
      <w:r w:rsidR="00441245">
        <w:t xml:space="preserve"> rest van het land</w:t>
      </w:r>
      <w:r w:rsidR="00FF5514">
        <w:t xml:space="preserve"> actief. </w:t>
      </w:r>
      <w:r w:rsidR="00A0480C">
        <w:t>“</w:t>
      </w:r>
      <w:r w:rsidR="00F80011">
        <w:t xml:space="preserve">Zo zijn </w:t>
      </w:r>
      <w:r w:rsidR="00FF5514">
        <w:t>recentelijk</w:t>
      </w:r>
      <w:r w:rsidR="00805BD7">
        <w:t xml:space="preserve"> </w:t>
      </w:r>
      <w:r w:rsidR="00667284">
        <w:t xml:space="preserve">ook in Lichtenvoorde en Heelweg groepen </w:t>
      </w:r>
      <w:r w:rsidR="00771C07">
        <w:t>van start gegaan</w:t>
      </w:r>
      <w:r w:rsidR="00FF5514">
        <w:t>.</w:t>
      </w:r>
      <w:r w:rsidR="00667284">
        <w:t xml:space="preserve"> </w:t>
      </w:r>
      <w:r w:rsidR="00705CB4">
        <w:t>De cijfers spreken</w:t>
      </w:r>
      <w:r w:rsidR="00667284">
        <w:t xml:space="preserve"> </w:t>
      </w:r>
      <w:r w:rsidR="00705CB4">
        <w:t>voor zich</w:t>
      </w:r>
      <w:r w:rsidR="00FF5514">
        <w:t xml:space="preserve">. </w:t>
      </w:r>
      <w:r w:rsidR="00A0480C">
        <w:t>Volgens het RIVM wonen h</w:t>
      </w:r>
      <w:r w:rsidR="00667284">
        <w:t xml:space="preserve">ier in Ulft en Gendringen </w:t>
      </w:r>
      <w:r w:rsidR="000C1512">
        <w:t>ongeveer 4</w:t>
      </w:r>
      <w:r w:rsidR="00667284">
        <w:t xml:space="preserve">.000 senioren en zestig procent daarvan beweegt te weinig. Er is dus </w:t>
      </w:r>
      <w:r w:rsidR="00737561">
        <w:t>veel</w:t>
      </w:r>
      <w:r w:rsidR="00667284">
        <w:t xml:space="preserve"> te winnen. En niet alleen als het om fitheid gaat</w:t>
      </w:r>
      <w:r w:rsidR="00771C07">
        <w:t>. E</w:t>
      </w:r>
      <w:r w:rsidR="00667284">
        <w:t xml:space="preserve">en deel van </w:t>
      </w:r>
      <w:r w:rsidR="00805BD7">
        <w:t>de succesformule</w:t>
      </w:r>
      <w:r w:rsidR="00667284">
        <w:t xml:space="preserve"> is ook het sociale aspect. Voor sommige senioren is </w:t>
      </w:r>
      <w:r w:rsidR="00667284">
        <w:lastRenderedPageBreak/>
        <w:t>het sportuurtje het enige moment dat ze andere mensen spreken. Ons motto is dan ook ’Word fit, maak nieuwe vrienden en krijg vele gezonde jaren cadeau.”</w:t>
      </w:r>
    </w:p>
    <w:p w14:paraId="0083E11A" w14:textId="30A2A093" w:rsidR="00441245" w:rsidRDefault="00441245" w:rsidP="00441245">
      <w:pPr>
        <w:spacing w:after="0" w:line="276" w:lineRule="auto"/>
      </w:pPr>
    </w:p>
    <w:p w14:paraId="4C3DB98B" w14:textId="1165949C" w:rsidR="002D24EF" w:rsidRDefault="00AD0281" w:rsidP="009113BA">
      <w:pPr>
        <w:spacing w:after="0" w:line="276" w:lineRule="auto"/>
      </w:pPr>
      <w:r w:rsidRPr="00AD0281">
        <w:t xml:space="preserve">Denk jij wel eens na over hoe je fit blijft? Ontdek welke activiteiten en initiatieven er in jouw gemeente zijn om actief en gezond te blijven. </w:t>
      </w:r>
      <w:hyperlink r:id="rId6" w:history="1">
        <w:r w:rsidRPr="00AD0281">
          <w:rPr>
            <w:rStyle w:val="Hyperlink"/>
          </w:rPr>
          <w:t>https://www.achterhoekbank.nl/fit-blijven/</w:t>
        </w:r>
      </w:hyperlink>
    </w:p>
    <w:sectPr w:rsidR="002D24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F Pro">
    <w:altName w:val="Cambria"/>
    <w:panose1 w:val="020B0604020202020204"/>
    <w:charset w:val="00"/>
    <w:family w:val="roman"/>
    <w:notTrueType/>
    <w:pitch w:val="default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eric@launderette.nl">
    <w15:presenceInfo w15:providerId="Windows Live" w15:userId="401824f228994ed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B0E"/>
    <w:rsid w:val="00002F00"/>
    <w:rsid w:val="000474CE"/>
    <w:rsid w:val="000541AD"/>
    <w:rsid w:val="00057698"/>
    <w:rsid w:val="00057E7D"/>
    <w:rsid w:val="000A7660"/>
    <w:rsid w:val="000C1512"/>
    <w:rsid w:val="000C5839"/>
    <w:rsid w:val="001A67A4"/>
    <w:rsid w:val="001E0CAA"/>
    <w:rsid w:val="0025050D"/>
    <w:rsid w:val="002A3DC6"/>
    <w:rsid w:val="002D24EF"/>
    <w:rsid w:val="00441245"/>
    <w:rsid w:val="00465EA2"/>
    <w:rsid w:val="004C4224"/>
    <w:rsid w:val="005B28C7"/>
    <w:rsid w:val="00667284"/>
    <w:rsid w:val="0068241F"/>
    <w:rsid w:val="00705CB4"/>
    <w:rsid w:val="00737561"/>
    <w:rsid w:val="00771C07"/>
    <w:rsid w:val="0078517F"/>
    <w:rsid w:val="00805BD7"/>
    <w:rsid w:val="008D77A3"/>
    <w:rsid w:val="008F2EA2"/>
    <w:rsid w:val="009113BA"/>
    <w:rsid w:val="00966963"/>
    <w:rsid w:val="00A0480C"/>
    <w:rsid w:val="00A222DE"/>
    <w:rsid w:val="00A9510E"/>
    <w:rsid w:val="00AC5321"/>
    <w:rsid w:val="00AD0281"/>
    <w:rsid w:val="00B53103"/>
    <w:rsid w:val="00E27926"/>
    <w:rsid w:val="00E92B0E"/>
    <w:rsid w:val="00EA320E"/>
    <w:rsid w:val="00F57536"/>
    <w:rsid w:val="00F80011"/>
    <w:rsid w:val="00FE0DFB"/>
    <w:rsid w:val="00FF5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11E2B"/>
  <w15:chartTrackingRefBased/>
  <w15:docId w15:val="{B711E714-4A6A-4FD1-9860-F6831614F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113BA"/>
  </w:style>
  <w:style w:type="paragraph" w:styleId="Kop1">
    <w:name w:val="heading 1"/>
    <w:basedOn w:val="Standaard"/>
    <w:next w:val="Standaard"/>
    <w:link w:val="Kop1Char"/>
    <w:uiPriority w:val="9"/>
    <w:qFormat/>
    <w:rsid w:val="006824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824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824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824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824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824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824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824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824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824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824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824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8241F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8241F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8241F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8241F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8241F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8241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824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824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824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824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jstalinea">
    <w:name w:val="List Paragraph"/>
    <w:basedOn w:val="Standaard"/>
    <w:uiPriority w:val="34"/>
    <w:qFormat/>
    <w:rsid w:val="0068241F"/>
    <w:pPr>
      <w:ind w:left="720"/>
      <w:contextualSpacing/>
    </w:pPr>
  </w:style>
  <w:style w:type="paragraph" w:styleId="Citaat">
    <w:name w:val="Quote"/>
    <w:basedOn w:val="Standaard"/>
    <w:next w:val="Standaard"/>
    <w:link w:val="CitaatChar"/>
    <w:uiPriority w:val="29"/>
    <w:qFormat/>
    <w:rsid w:val="006824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68241F"/>
    <w:rPr>
      <w:i/>
      <w:iCs/>
      <w:color w:val="404040" w:themeColor="text1" w:themeTint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824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8241F"/>
    <w:rPr>
      <w:i/>
      <w:iCs/>
      <w:color w:val="0F4761" w:themeColor="accent1" w:themeShade="BF"/>
    </w:rPr>
  </w:style>
  <w:style w:type="character" w:styleId="Intensievebenadrukking">
    <w:name w:val="Intense Emphasis"/>
    <w:basedOn w:val="Standaardalinea-lettertype"/>
    <w:uiPriority w:val="21"/>
    <w:qFormat/>
    <w:rsid w:val="0068241F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8241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2D24EF"/>
    <w:rPr>
      <w:color w:val="467886" w:themeColor="hyperlink"/>
      <w:u w:val="single"/>
    </w:rPr>
  </w:style>
  <w:style w:type="paragraph" w:styleId="Revisie">
    <w:name w:val="Revision"/>
    <w:hidden/>
    <w:uiPriority w:val="99"/>
    <w:semiHidden/>
    <w:rsid w:val="002A3DC6"/>
    <w:pPr>
      <w:spacing w:after="0" w:line="240" w:lineRule="auto"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A222DE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A222DE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A222DE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A222DE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A222DE"/>
    <w:rPr>
      <w:b/>
      <w:bCs/>
      <w:sz w:val="20"/>
      <w:szCs w:val="20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441245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441245"/>
    <w:rPr>
      <w:color w:val="96607D" w:themeColor="followedHyperlink"/>
      <w:u w:val="single"/>
    </w:rPr>
  </w:style>
  <w:style w:type="character" w:customStyle="1" w:styleId="vuuxrf">
    <w:name w:val="vuuxrf"/>
    <w:basedOn w:val="Standaardalinea-lettertype"/>
    <w:rsid w:val="00AC53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053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136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13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764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086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8734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4283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mea01.safelinks.protection.outlook.com/?url=https%3A%2F%2Fwww.achterhoekbank.nl%2Ffit-blijven%2F&amp;data=05%7C02%7C%7C8a20ad4ba46646c2bdd608dd6d3ae592%7C84df9e7fe9f640afb435aaaaaaaaaaaa%7C1%7C0%7C638786821913445831%7CUnknown%7CTWFpbGZsb3d8eyJFbXB0eU1hcGkiOnRydWUsIlYiOiIwLjAuMDAwMCIsIlAiOiJXaW4zMiIsIkFOIjoiTWFpbCIsIldUIjoyfQ%3D%3D%7C0%7C%7C%7C&amp;sdata=d9S73YB8T1458AIZuJXSlEFRUrsRbnyQyPfreTLwYu0%3D&amp;reserved=0" TargetMode="External"/><Relationship Id="rId5" Type="http://schemas.openxmlformats.org/officeDocument/2006/relationships/hyperlink" Target="http://freewheelclub.nl/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angepast 2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357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Randy Jansink</dc:creator>
  <cp:keywords/>
  <dc:description/>
  <cp:lastModifiedBy>eric@launderette.nl</cp:lastModifiedBy>
  <cp:revision>6</cp:revision>
  <dcterms:created xsi:type="dcterms:W3CDTF">2025-03-27T14:27:00Z</dcterms:created>
  <dcterms:modified xsi:type="dcterms:W3CDTF">2025-03-31T15:22:00Z</dcterms:modified>
</cp:coreProperties>
</file>